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547A8" w:rsidRPr="009547A8" w14:paraId="2F00426C" w14:textId="77777777" w:rsidTr="009547A8">
        <w:trPr>
          <w:tblCellSpacing w:w="0" w:type="dxa"/>
        </w:trPr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40" w:type="dxa"/>
              <w:right w:w="50" w:type="dxa"/>
            </w:tcMar>
            <w:hideMark/>
          </w:tcPr>
          <w:p w14:paraId="10BFF3FF" w14:textId="77777777" w:rsidR="009547A8" w:rsidRPr="009547A8" w:rsidRDefault="009547A8" w:rsidP="0095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bookmarkStart w:id="0" w:name="_GoBack"/>
            <w:bookmarkEnd w:id="0"/>
          </w:p>
        </w:tc>
      </w:tr>
      <w:tr w:rsidR="009547A8" w:rsidRPr="009547A8" w14:paraId="186A1264" w14:textId="77777777" w:rsidTr="009547A8">
        <w:trPr>
          <w:tblCellSpacing w:w="0" w:type="dxa"/>
        </w:trPr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40" w:type="dxa"/>
              <w:right w:w="50" w:type="dxa"/>
            </w:tcMar>
            <w:hideMark/>
          </w:tcPr>
          <w:p w14:paraId="3800F955" w14:textId="77777777" w:rsidR="009547A8" w:rsidRPr="009547A8" w:rsidRDefault="009547A8" w:rsidP="0095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</w:tbl>
    <w:p w14:paraId="38503802" w14:textId="77777777" w:rsidR="008C03F9" w:rsidRPr="009547A8" w:rsidRDefault="007916F6">
      <w:pPr>
        <w:rPr>
          <w:rFonts w:ascii="Arial" w:hAnsi="Arial" w:cs="Arial"/>
          <w:sz w:val="20"/>
          <w:szCs w:val="20"/>
        </w:rPr>
      </w:pPr>
    </w:p>
    <w:p w14:paraId="7881689C" w14:textId="77777777" w:rsidR="009547A8" w:rsidRDefault="009547A8">
      <w:pPr>
        <w:rPr>
          <w:rFonts w:ascii="Arial" w:eastAsia="Times New Roman" w:hAnsi="Arial" w:cs="Arial"/>
          <w:sz w:val="20"/>
          <w:szCs w:val="20"/>
          <w:lang w:eastAsia="fr-CH"/>
        </w:rPr>
      </w:pPr>
      <w:r w:rsidRPr="009547A8">
        <w:rPr>
          <w:rFonts w:ascii="Arial" w:hAnsi="Arial" w:cs="Arial"/>
          <w:sz w:val="20"/>
          <w:szCs w:val="20"/>
        </w:rPr>
        <w:t xml:space="preserve">La Dre Ilaria Lucca </w:t>
      </w:r>
      <w:r w:rsidRPr="009547A8">
        <w:rPr>
          <w:rFonts w:ascii="Arial" w:eastAsia="Times New Roman" w:hAnsi="Arial" w:cs="Arial"/>
          <w:sz w:val="20"/>
          <w:szCs w:val="20"/>
          <w:lang w:eastAsia="fr-CH"/>
        </w:rPr>
        <w:t xml:space="preserve">est titulaire d’un titre de spécialiste FMH en urologie et </w:t>
      </w:r>
      <w:ins w:id="1" w:author="Goumaz Donzallaz Paule (HOS41218)" w:date="2017-03-08T16:39:00Z">
        <w:r w:rsidR="003608EF">
          <w:rPr>
            <w:rFonts w:ascii="Arial" w:eastAsia="Times New Roman" w:hAnsi="Arial" w:cs="Arial"/>
            <w:sz w:val="20"/>
            <w:szCs w:val="20"/>
            <w:lang w:eastAsia="fr-CH"/>
          </w:rPr>
          <w:t xml:space="preserve">est membre </w:t>
        </w:r>
      </w:ins>
      <w:r w:rsidRPr="009547A8">
        <w:rPr>
          <w:rFonts w:ascii="Arial" w:eastAsia="Times New Roman" w:hAnsi="Arial" w:cs="Arial"/>
          <w:sz w:val="20"/>
          <w:szCs w:val="20"/>
          <w:lang w:eastAsia="fr-CH"/>
        </w:rPr>
        <w:t xml:space="preserve">de l’European Board of Urology. Après avoir terminé ses études de médecine en 2007 </w:t>
      </w:r>
      <w:ins w:id="2" w:author="Goumaz Donzallaz Paule (HOS41218)" w:date="2017-03-08T16:40:00Z">
        <w:r w:rsidR="003608EF">
          <w:rPr>
            <w:rFonts w:ascii="Arial" w:eastAsia="Times New Roman" w:hAnsi="Arial" w:cs="Arial"/>
            <w:sz w:val="20"/>
            <w:szCs w:val="20"/>
            <w:lang w:eastAsia="fr-CH"/>
          </w:rPr>
          <w:t>et achevé</w:t>
        </w:r>
      </w:ins>
      <w:del w:id="3" w:author="Goumaz Donzallaz Paule (HOS41218)" w:date="2017-03-08T16:40:00Z">
        <w:r w:rsidRPr="009547A8" w:rsidDel="003608EF">
          <w:rPr>
            <w:rFonts w:ascii="Arial" w:eastAsia="Times New Roman" w:hAnsi="Arial" w:cs="Arial"/>
            <w:sz w:val="20"/>
            <w:szCs w:val="20"/>
            <w:lang w:eastAsia="fr-CH"/>
          </w:rPr>
          <w:delText>lauréat</w:delText>
        </w:r>
        <w:r w:rsidR="00777E33" w:rsidDel="003608EF">
          <w:rPr>
            <w:rFonts w:ascii="Arial" w:eastAsia="Times New Roman" w:hAnsi="Arial" w:cs="Arial"/>
            <w:sz w:val="20"/>
            <w:szCs w:val="20"/>
            <w:lang w:eastAsia="fr-CH"/>
          </w:rPr>
          <w:delText>e</w:delText>
        </w:r>
        <w:r w:rsidRPr="009547A8" w:rsidDel="003608EF">
          <w:rPr>
            <w:rFonts w:ascii="Arial" w:eastAsia="Times New Roman" w:hAnsi="Arial" w:cs="Arial"/>
            <w:sz w:val="20"/>
            <w:szCs w:val="20"/>
            <w:lang w:eastAsia="fr-CH"/>
          </w:rPr>
          <w:delText xml:space="preserve"> d’</w:delText>
        </w:r>
      </w:del>
      <w:ins w:id="4" w:author="Goumaz Donzallaz Paule (HOS41218)" w:date="2017-03-08T16:40:00Z">
        <w:r w:rsidR="003608EF">
          <w:rPr>
            <w:rFonts w:ascii="Arial" w:eastAsia="Times New Roman" w:hAnsi="Arial" w:cs="Arial"/>
            <w:sz w:val="20"/>
            <w:szCs w:val="20"/>
            <w:lang w:eastAsia="fr-CH"/>
          </w:rPr>
          <w:t xml:space="preserve"> </w:t>
        </w:r>
      </w:ins>
      <w:r w:rsidRPr="009547A8">
        <w:rPr>
          <w:rFonts w:ascii="Arial" w:eastAsia="Times New Roman" w:hAnsi="Arial" w:cs="Arial"/>
          <w:sz w:val="20"/>
          <w:szCs w:val="20"/>
          <w:lang w:eastAsia="fr-CH"/>
        </w:rPr>
        <w:t xml:space="preserve">une thèse, </w:t>
      </w:r>
      <w:r w:rsidR="001603EE">
        <w:rPr>
          <w:rFonts w:ascii="Arial" w:eastAsia="Times New Roman" w:hAnsi="Arial" w:cs="Arial"/>
          <w:sz w:val="20"/>
          <w:szCs w:val="20"/>
          <w:lang w:eastAsia="fr-CH"/>
        </w:rPr>
        <w:t>elle</w:t>
      </w:r>
      <w:r w:rsidRPr="009547A8">
        <w:rPr>
          <w:rFonts w:ascii="Arial" w:eastAsia="Times New Roman" w:hAnsi="Arial" w:cs="Arial"/>
          <w:sz w:val="20"/>
          <w:szCs w:val="20"/>
          <w:lang w:eastAsia="fr-CH"/>
        </w:rPr>
        <w:t xml:space="preserve"> effectue sa formation postgraduée </w:t>
      </w:r>
      <w:r w:rsidR="001603EE">
        <w:rPr>
          <w:rFonts w:ascii="Arial" w:eastAsia="Times New Roman" w:hAnsi="Arial" w:cs="Arial"/>
          <w:sz w:val="20"/>
          <w:szCs w:val="20"/>
          <w:lang w:eastAsia="fr-CH"/>
        </w:rPr>
        <w:t>à Lausanne</w:t>
      </w:r>
      <w:r w:rsidR="00777E33">
        <w:rPr>
          <w:rFonts w:ascii="Arial" w:eastAsia="Times New Roman" w:hAnsi="Arial" w:cs="Arial"/>
          <w:sz w:val="20"/>
          <w:szCs w:val="20"/>
          <w:lang w:eastAsia="fr-CH"/>
        </w:rPr>
        <w:t>, débutant</w:t>
      </w:r>
      <w:r w:rsidRPr="009547A8">
        <w:rPr>
          <w:rFonts w:ascii="Arial" w:eastAsia="Times New Roman" w:hAnsi="Arial" w:cs="Arial"/>
          <w:sz w:val="20"/>
          <w:szCs w:val="20"/>
          <w:lang w:eastAsia="fr-CH"/>
        </w:rPr>
        <w:t xml:space="preserve"> sa formation spécialisée en urologie en 2009 dans le service du Pr Patrice Jichlinski.</w:t>
      </w:r>
    </w:p>
    <w:p w14:paraId="1797183E" w14:textId="77777777" w:rsidR="009547A8" w:rsidRDefault="009547A8">
      <w:pPr>
        <w:rPr>
          <w:rFonts w:ascii="Arial" w:eastAsia="Times New Roman" w:hAnsi="Arial" w:cs="Arial"/>
          <w:sz w:val="20"/>
          <w:szCs w:val="20"/>
          <w:lang w:eastAsia="fr-CH"/>
        </w:rPr>
      </w:pPr>
      <w:r>
        <w:rPr>
          <w:rFonts w:ascii="Arial" w:eastAsia="Times New Roman" w:hAnsi="Arial" w:cs="Arial"/>
          <w:sz w:val="20"/>
          <w:szCs w:val="20"/>
          <w:lang w:eastAsia="fr-CH"/>
        </w:rPr>
        <w:t>E</w:t>
      </w:r>
      <w:r w:rsidR="001F20E0">
        <w:rPr>
          <w:rFonts w:ascii="Arial" w:eastAsia="Times New Roman" w:hAnsi="Arial" w:cs="Arial"/>
          <w:sz w:val="20"/>
          <w:szCs w:val="20"/>
          <w:lang w:eastAsia="fr-CH"/>
        </w:rPr>
        <w:t>n 2014, e</w:t>
      </w:r>
      <w:r>
        <w:rPr>
          <w:rFonts w:ascii="Arial" w:eastAsia="Times New Roman" w:hAnsi="Arial" w:cs="Arial"/>
          <w:sz w:val="20"/>
          <w:szCs w:val="20"/>
          <w:lang w:eastAsia="fr-CH"/>
        </w:rPr>
        <w:t>lle</w:t>
      </w:r>
      <w:r w:rsidR="001F20E0">
        <w:rPr>
          <w:rFonts w:ascii="Arial" w:eastAsia="Times New Roman" w:hAnsi="Arial" w:cs="Arial"/>
          <w:sz w:val="20"/>
          <w:szCs w:val="20"/>
          <w:lang w:eastAsia="fr-CH"/>
        </w:rPr>
        <w:t xml:space="preserve"> est sélectionnée pour un programme de fellowship oncologique urologique</w:t>
      </w:r>
      <w:ins w:id="5" w:author="Goumaz Donzallaz Paule (HOS41218)" w:date="2017-03-08T16:40:00Z">
        <w:r w:rsidR="003608EF">
          <w:rPr>
            <w:rFonts w:ascii="Arial" w:eastAsia="Times New Roman" w:hAnsi="Arial" w:cs="Arial"/>
            <w:sz w:val="20"/>
            <w:szCs w:val="20"/>
            <w:lang w:eastAsia="fr-CH"/>
          </w:rPr>
          <w:t>,</w:t>
        </w:r>
      </w:ins>
      <w:r w:rsidR="001F20E0">
        <w:rPr>
          <w:rFonts w:ascii="Arial" w:eastAsia="Times New Roman" w:hAnsi="Arial" w:cs="Arial"/>
          <w:sz w:val="20"/>
          <w:szCs w:val="20"/>
          <w:lang w:eastAsia="fr-CH"/>
        </w:rPr>
        <w:t xml:space="preserve"> d</w:t>
      </w:r>
      <w:ins w:id="6" w:author="Goumaz Donzallaz Paule (HOS41218)" w:date="2017-03-08T16:40:00Z">
        <w:r w:rsidR="003608EF">
          <w:rPr>
            <w:rFonts w:ascii="Arial" w:eastAsia="Times New Roman" w:hAnsi="Arial" w:cs="Arial"/>
            <w:sz w:val="20"/>
            <w:szCs w:val="20"/>
            <w:lang w:eastAsia="fr-CH"/>
          </w:rPr>
          <w:t>’une</w:t>
        </w:r>
      </w:ins>
      <w:del w:id="7" w:author="Goumaz Donzallaz Paule (HOS41218)" w:date="2017-03-08T16:41:00Z">
        <w:r w:rsidR="001F20E0" w:rsidDel="003608EF">
          <w:rPr>
            <w:rFonts w:ascii="Arial" w:eastAsia="Times New Roman" w:hAnsi="Arial" w:cs="Arial"/>
            <w:sz w:val="20"/>
            <w:szCs w:val="20"/>
            <w:lang w:eastAsia="fr-CH"/>
          </w:rPr>
          <w:delText>e la</w:delText>
        </w:r>
      </w:del>
      <w:r w:rsidR="001F20E0">
        <w:rPr>
          <w:rFonts w:ascii="Arial" w:eastAsia="Times New Roman" w:hAnsi="Arial" w:cs="Arial"/>
          <w:sz w:val="20"/>
          <w:szCs w:val="20"/>
          <w:lang w:eastAsia="fr-CH"/>
        </w:rPr>
        <w:t xml:space="preserve"> durée de 2 ans</w:t>
      </w:r>
      <w:ins w:id="8" w:author="Goumaz Donzallaz Paule (HOS41218)" w:date="2017-03-08T16:48:00Z">
        <w:r w:rsidR="00B26151">
          <w:rPr>
            <w:rFonts w:ascii="Arial" w:eastAsia="Times New Roman" w:hAnsi="Arial" w:cs="Arial"/>
            <w:sz w:val="20"/>
            <w:szCs w:val="20"/>
            <w:lang w:eastAsia="fr-CH"/>
          </w:rPr>
          <w:t>.</w:t>
        </w:r>
      </w:ins>
      <w:ins w:id="9" w:author="Goumaz Donzallaz Paule (HOS41218)" w:date="2017-03-08T16:49:00Z">
        <w:r w:rsidR="00B26151">
          <w:rPr>
            <w:rFonts w:ascii="Arial" w:eastAsia="Times New Roman" w:hAnsi="Arial" w:cs="Arial"/>
            <w:sz w:val="20"/>
            <w:szCs w:val="20"/>
            <w:lang w:eastAsia="fr-CH"/>
          </w:rPr>
          <w:t xml:space="preserve"> Ce programme a lieu</w:t>
        </w:r>
      </w:ins>
      <w:r w:rsidR="001F20E0">
        <w:rPr>
          <w:rFonts w:ascii="Arial" w:eastAsia="Times New Roman" w:hAnsi="Arial" w:cs="Arial"/>
          <w:sz w:val="20"/>
          <w:szCs w:val="20"/>
          <w:lang w:eastAsia="fr-CH"/>
        </w:rPr>
        <w:t xml:space="preserve"> au sein du</w:t>
      </w:r>
      <w:r>
        <w:rPr>
          <w:rFonts w:ascii="Arial" w:eastAsia="Times New Roman" w:hAnsi="Arial" w:cs="Arial"/>
          <w:sz w:val="20"/>
          <w:szCs w:val="20"/>
          <w:lang w:eastAsia="fr-CH"/>
        </w:rPr>
        <w:t xml:space="preserve"> </w:t>
      </w:r>
      <w:ins w:id="10" w:author="Goumaz Donzallaz Paule (HOS41218)" w:date="2017-03-08T16:49:00Z">
        <w:r w:rsidR="00B26151">
          <w:rPr>
            <w:rFonts w:ascii="Arial" w:eastAsia="Times New Roman" w:hAnsi="Arial" w:cs="Arial"/>
            <w:sz w:val="20"/>
            <w:szCs w:val="20"/>
            <w:lang w:eastAsia="fr-CH"/>
          </w:rPr>
          <w:t>L</w:t>
        </w:r>
      </w:ins>
      <w:del w:id="11" w:author="Goumaz Donzallaz Paule (HOS41218)" w:date="2017-03-08T16:49:00Z">
        <w:r w:rsidDel="00B26151">
          <w:rPr>
            <w:rFonts w:ascii="Arial" w:eastAsia="Times New Roman" w:hAnsi="Arial" w:cs="Arial"/>
            <w:sz w:val="20"/>
            <w:szCs w:val="20"/>
            <w:lang w:eastAsia="fr-CH"/>
          </w:rPr>
          <w:delText>l</w:delText>
        </w:r>
      </w:del>
      <w:r>
        <w:rPr>
          <w:rFonts w:ascii="Arial" w:eastAsia="Times New Roman" w:hAnsi="Arial" w:cs="Arial"/>
          <w:sz w:val="20"/>
          <w:szCs w:val="20"/>
          <w:lang w:eastAsia="fr-CH"/>
        </w:rPr>
        <w:t xml:space="preserve">aboratoire </w:t>
      </w:r>
      <w:ins w:id="12" w:author="Goumaz Donzallaz Paule (HOS41218)" w:date="2017-03-08T16:49:00Z">
        <w:r w:rsidR="00B26151" w:rsidRPr="009547A8">
          <w:rPr>
            <w:rFonts w:ascii="Arial" w:eastAsia="Times New Roman" w:hAnsi="Arial" w:cs="Arial"/>
            <w:sz w:val="20"/>
            <w:szCs w:val="20"/>
            <w:lang w:eastAsia="fr-CH"/>
          </w:rPr>
          <w:t xml:space="preserve">dirigé par le Pr </w:t>
        </w:r>
        <w:r w:rsidR="00B26151">
          <w:rPr>
            <w:rFonts w:ascii="Arial" w:eastAsia="Times New Roman" w:hAnsi="Arial" w:cs="Arial"/>
            <w:sz w:val="20"/>
            <w:szCs w:val="20"/>
            <w:lang w:eastAsia="fr-CH"/>
          </w:rPr>
          <w:t xml:space="preserve">Shahrokh Shariat, renommé mondialement </w:t>
        </w:r>
      </w:ins>
      <w:ins w:id="13" w:author="Goumaz Donzallaz Paule (HOS41218)" w:date="2017-03-08T16:51:00Z">
        <w:r w:rsidR="00CE7815">
          <w:rPr>
            <w:rFonts w:ascii="Arial" w:eastAsia="Times New Roman" w:hAnsi="Arial" w:cs="Arial"/>
            <w:sz w:val="20"/>
            <w:szCs w:val="20"/>
            <w:lang w:eastAsia="fr-CH"/>
          </w:rPr>
          <w:t>en tant qu’</w:t>
        </w:r>
      </w:ins>
      <w:ins w:id="14" w:author="Goumaz Donzallaz Paule (HOS41218)" w:date="2017-03-08T16:49:00Z">
        <w:r w:rsidR="00B26151">
          <w:rPr>
            <w:rFonts w:ascii="Arial" w:eastAsia="Times New Roman" w:hAnsi="Arial" w:cs="Arial"/>
            <w:sz w:val="20"/>
            <w:szCs w:val="20"/>
            <w:lang w:eastAsia="fr-CH"/>
          </w:rPr>
          <w:t>expert du cancer de la vessie</w:t>
        </w:r>
      </w:ins>
      <w:ins w:id="15" w:author="Goumaz Donzallaz Paule (HOS41218)" w:date="2017-03-08T16:50:00Z">
        <w:r w:rsidR="00B26151">
          <w:rPr>
            <w:rFonts w:ascii="Arial" w:eastAsia="Times New Roman" w:hAnsi="Arial" w:cs="Arial"/>
            <w:sz w:val="20"/>
            <w:szCs w:val="20"/>
            <w:lang w:eastAsia="fr-CH"/>
          </w:rPr>
          <w:t xml:space="preserve">, </w:t>
        </w:r>
      </w:ins>
      <w:r w:rsidR="00A2120A">
        <w:rPr>
          <w:rFonts w:ascii="Arial" w:eastAsia="Times New Roman" w:hAnsi="Arial" w:cs="Arial"/>
          <w:sz w:val="20"/>
          <w:szCs w:val="20"/>
          <w:lang w:eastAsia="fr-CH"/>
        </w:rPr>
        <w:t>de</w:t>
      </w:r>
      <w:r w:rsidR="001F20E0" w:rsidRPr="009547A8">
        <w:rPr>
          <w:rFonts w:ascii="Arial" w:eastAsia="Times New Roman" w:hAnsi="Arial" w:cs="Arial"/>
          <w:sz w:val="20"/>
          <w:szCs w:val="20"/>
          <w:lang w:eastAsia="fr-CH"/>
        </w:rPr>
        <w:t xml:space="preserve"> </w:t>
      </w:r>
      <w:r w:rsidR="001F20E0">
        <w:rPr>
          <w:rFonts w:ascii="Arial" w:eastAsia="Times New Roman" w:hAnsi="Arial" w:cs="Arial"/>
          <w:sz w:val="20"/>
          <w:szCs w:val="20"/>
          <w:lang w:eastAsia="fr-CH"/>
        </w:rPr>
        <w:t xml:space="preserve">l’hôpital universitaire de Vienne en </w:t>
      </w:r>
      <w:del w:id="16" w:author="Goumaz Donzallaz Paule (HOS41218)" w:date="2017-03-08T16:50:00Z">
        <w:r w:rsidR="001F20E0" w:rsidDel="00B26151">
          <w:rPr>
            <w:rFonts w:ascii="Arial" w:eastAsia="Times New Roman" w:hAnsi="Arial" w:cs="Arial"/>
            <w:sz w:val="20"/>
            <w:szCs w:val="20"/>
            <w:lang w:eastAsia="fr-CH"/>
          </w:rPr>
          <w:delText>Autriche</w:delText>
        </w:r>
      </w:del>
      <w:ins w:id="17" w:author="Goumaz Donzallaz Paule (HOS41218)" w:date="2017-03-08T16:50:00Z">
        <w:r w:rsidR="00B26151">
          <w:rPr>
            <w:rFonts w:ascii="Arial" w:eastAsia="Times New Roman" w:hAnsi="Arial" w:cs="Arial"/>
            <w:sz w:val="20"/>
            <w:szCs w:val="20"/>
            <w:lang w:eastAsia="fr-CH"/>
          </w:rPr>
          <w:t>Autriche.</w:t>
        </w:r>
      </w:ins>
      <w:del w:id="18" w:author="Goumaz Donzallaz Paule (HOS41218)" w:date="2017-03-08T16:49:00Z">
        <w:r w:rsidDel="00B26151">
          <w:rPr>
            <w:rFonts w:ascii="Arial" w:eastAsia="Times New Roman" w:hAnsi="Arial" w:cs="Arial"/>
            <w:sz w:val="20"/>
            <w:szCs w:val="20"/>
            <w:lang w:eastAsia="fr-CH"/>
          </w:rPr>
          <w:delText xml:space="preserve"> </w:delText>
        </w:r>
        <w:r w:rsidRPr="009547A8" w:rsidDel="00B26151">
          <w:rPr>
            <w:rFonts w:ascii="Arial" w:eastAsia="Times New Roman" w:hAnsi="Arial" w:cs="Arial"/>
            <w:sz w:val="20"/>
            <w:szCs w:val="20"/>
            <w:lang w:eastAsia="fr-CH"/>
          </w:rPr>
          <w:delText xml:space="preserve">dirigée par le Pr </w:delText>
        </w:r>
        <w:r w:rsidDel="00B26151">
          <w:rPr>
            <w:rFonts w:ascii="Arial" w:eastAsia="Times New Roman" w:hAnsi="Arial" w:cs="Arial"/>
            <w:sz w:val="20"/>
            <w:szCs w:val="20"/>
            <w:lang w:eastAsia="fr-CH"/>
          </w:rPr>
          <w:delText>Shahrokh Shariat</w:delText>
        </w:r>
        <w:r w:rsidR="001F20E0" w:rsidDel="00B26151">
          <w:rPr>
            <w:rFonts w:ascii="Arial" w:eastAsia="Times New Roman" w:hAnsi="Arial" w:cs="Arial"/>
            <w:sz w:val="20"/>
            <w:szCs w:val="20"/>
            <w:lang w:eastAsia="fr-CH"/>
          </w:rPr>
          <w:delText>, renommé mondialement comme expert du cancer de la vessie</w:delText>
        </w:r>
      </w:del>
      <w:r w:rsidR="001F20E0">
        <w:rPr>
          <w:rFonts w:ascii="Arial" w:eastAsia="Times New Roman" w:hAnsi="Arial" w:cs="Arial"/>
          <w:sz w:val="20"/>
          <w:szCs w:val="20"/>
          <w:lang w:eastAsia="fr-CH"/>
        </w:rPr>
        <w:t>.</w:t>
      </w:r>
      <w:r w:rsidR="009E2270">
        <w:rPr>
          <w:rFonts w:ascii="Arial" w:eastAsia="Times New Roman" w:hAnsi="Arial" w:cs="Arial"/>
          <w:sz w:val="20"/>
          <w:szCs w:val="20"/>
          <w:lang w:eastAsia="fr-CH"/>
        </w:rPr>
        <w:t xml:space="preserve"> </w:t>
      </w:r>
      <w:r w:rsidR="00BD53EE">
        <w:rPr>
          <w:rFonts w:ascii="Arial" w:eastAsia="Times New Roman" w:hAnsi="Arial" w:cs="Arial"/>
          <w:sz w:val="20"/>
          <w:szCs w:val="20"/>
          <w:lang w:eastAsia="fr-CH"/>
        </w:rPr>
        <w:t>En 2015</w:t>
      </w:r>
      <w:ins w:id="19" w:author="Goumaz Donzallaz Paule (HOS41218)" w:date="2017-03-08T16:46:00Z">
        <w:r w:rsidR="00B26151">
          <w:rPr>
            <w:rFonts w:ascii="Arial" w:eastAsia="Times New Roman" w:hAnsi="Arial" w:cs="Arial"/>
            <w:sz w:val="20"/>
            <w:szCs w:val="20"/>
            <w:lang w:eastAsia="fr-CH"/>
          </w:rPr>
          <w:t>,</w:t>
        </w:r>
      </w:ins>
      <w:r w:rsidR="00BD53EE">
        <w:rPr>
          <w:rFonts w:ascii="Arial" w:eastAsia="Times New Roman" w:hAnsi="Arial" w:cs="Arial"/>
          <w:sz w:val="20"/>
          <w:szCs w:val="20"/>
          <w:lang w:eastAsia="fr-CH"/>
        </w:rPr>
        <w:t xml:space="preserve"> </w:t>
      </w:r>
      <w:ins w:id="20" w:author="Goumaz Donzallaz Paule (HOS41218)" w:date="2017-03-08T17:05:00Z">
        <w:r w:rsidR="00BC0482">
          <w:rPr>
            <w:rFonts w:ascii="Arial" w:eastAsia="Times New Roman" w:hAnsi="Arial" w:cs="Arial"/>
            <w:sz w:val="20"/>
            <w:szCs w:val="20"/>
            <w:lang w:eastAsia="fr-CH"/>
          </w:rPr>
          <w:t xml:space="preserve">la </w:t>
        </w:r>
        <w:r w:rsidR="00BC0482" w:rsidRPr="009547A8">
          <w:rPr>
            <w:rFonts w:ascii="Arial" w:hAnsi="Arial" w:cs="Arial"/>
            <w:sz w:val="20"/>
            <w:szCs w:val="20"/>
          </w:rPr>
          <w:t>Dre Ilaria Lucca</w:t>
        </w:r>
      </w:ins>
      <w:del w:id="21" w:author="Goumaz Donzallaz Paule (HOS41218)" w:date="2017-03-08T17:05:00Z">
        <w:r w:rsidR="00BD53EE" w:rsidDel="00BC0482">
          <w:rPr>
            <w:rFonts w:ascii="Arial" w:eastAsia="Times New Roman" w:hAnsi="Arial" w:cs="Arial"/>
            <w:sz w:val="20"/>
            <w:szCs w:val="20"/>
            <w:lang w:eastAsia="fr-CH"/>
          </w:rPr>
          <w:delText>elle</w:delText>
        </w:r>
      </w:del>
      <w:r w:rsidR="00BD53EE">
        <w:rPr>
          <w:rFonts w:ascii="Arial" w:eastAsia="Times New Roman" w:hAnsi="Arial" w:cs="Arial"/>
          <w:sz w:val="20"/>
          <w:szCs w:val="20"/>
          <w:lang w:eastAsia="fr-CH"/>
        </w:rPr>
        <w:t xml:space="preserve"> obtient </w:t>
      </w:r>
      <w:r w:rsidR="00605D18">
        <w:rPr>
          <w:rFonts w:ascii="Arial" w:eastAsia="Times New Roman" w:hAnsi="Arial" w:cs="Arial"/>
          <w:sz w:val="20"/>
          <w:szCs w:val="20"/>
          <w:lang w:eastAsia="fr-CH"/>
        </w:rPr>
        <w:t xml:space="preserve">le soutien de </w:t>
      </w:r>
      <w:r w:rsidR="00BD53EE">
        <w:rPr>
          <w:rFonts w:ascii="Arial" w:eastAsia="Times New Roman" w:hAnsi="Arial" w:cs="Arial"/>
          <w:sz w:val="20"/>
          <w:szCs w:val="20"/>
          <w:lang w:eastAsia="fr-CH"/>
        </w:rPr>
        <w:t>l’</w:t>
      </w:r>
      <w:r w:rsidR="00BD53EE" w:rsidRPr="00777E33">
        <w:rPr>
          <w:rFonts w:ascii="Arial" w:eastAsia="Times New Roman" w:hAnsi="Arial" w:cs="Arial"/>
          <w:sz w:val="20"/>
          <w:szCs w:val="20"/>
          <w:lang w:eastAsia="fr-CH"/>
        </w:rPr>
        <w:t>European Urological Scholarship Programme</w:t>
      </w:r>
      <w:r w:rsidR="00605D18">
        <w:rPr>
          <w:rFonts w:ascii="Arial" w:eastAsia="Times New Roman" w:hAnsi="Arial" w:cs="Arial"/>
          <w:sz w:val="20"/>
          <w:szCs w:val="20"/>
          <w:lang w:eastAsia="fr-CH"/>
        </w:rPr>
        <w:t xml:space="preserve"> (EUSP)</w:t>
      </w:r>
      <w:ins w:id="22" w:author="Goumaz Donzallaz Paule (HOS41218)" w:date="2017-03-08T16:46:00Z">
        <w:r w:rsidR="00B26151">
          <w:rPr>
            <w:rFonts w:ascii="Arial" w:eastAsia="Times New Roman" w:hAnsi="Arial" w:cs="Arial"/>
            <w:sz w:val="20"/>
            <w:szCs w:val="20"/>
            <w:lang w:eastAsia="fr-CH"/>
          </w:rPr>
          <w:t>, d’</w:t>
        </w:r>
      </w:ins>
      <w:ins w:id="23" w:author="Goumaz Donzallaz Paule (HOS41218)" w:date="2017-03-08T16:47:00Z">
        <w:r w:rsidR="00B26151">
          <w:rPr>
            <w:rFonts w:ascii="Arial" w:eastAsia="Times New Roman" w:hAnsi="Arial" w:cs="Arial"/>
            <w:sz w:val="20"/>
            <w:szCs w:val="20"/>
            <w:lang w:eastAsia="fr-CH"/>
          </w:rPr>
          <w:t>une</w:t>
        </w:r>
      </w:ins>
      <w:del w:id="24" w:author="Goumaz Donzallaz Paule (HOS41218)" w:date="2017-03-08T16:47:00Z">
        <w:r w:rsidR="00605D18" w:rsidDel="00B26151">
          <w:rPr>
            <w:rFonts w:ascii="Arial" w:eastAsia="Times New Roman" w:hAnsi="Arial" w:cs="Arial"/>
            <w:sz w:val="20"/>
            <w:szCs w:val="20"/>
            <w:lang w:eastAsia="fr-CH"/>
          </w:rPr>
          <w:delText xml:space="preserve"> </w:delText>
        </w:r>
        <w:r w:rsidR="00BD53EE" w:rsidDel="00B26151">
          <w:rPr>
            <w:rFonts w:ascii="Arial" w:eastAsia="Times New Roman" w:hAnsi="Arial" w:cs="Arial"/>
            <w:sz w:val="20"/>
            <w:szCs w:val="20"/>
            <w:lang w:eastAsia="fr-CH"/>
          </w:rPr>
          <w:delText>pour la</w:delText>
        </w:r>
      </w:del>
      <w:r w:rsidR="00BD53EE">
        <w:rPr>
          <w:rFonts w:ascii="Arial" w:eastAsia="Times New Roman" w:hAnsi="Arial" w:cs="Arial"/>
          <w:sz w:val="20"/>
          <w:szCs w:val="20"/>
          <w:lang w:eastAsia="fr-CH"/>
        </w:rPr>
        <w:t xml:space="preserve"> durée d’un an</w:t>
      </w:r>
      <w:ins w:id="25" w:author="Goumaz Donzallaz Paule (HOS41218)" w:date="2017-03-08T16:47:00Z">
        <w:r w:rsidR="00B26151">
          <w:rPr>
            <w:rFonts w:ascii="Arial" w:eastAsia="Times New Roman" w:hAnsi="Arial" w:cs="Arial"/>
            <w:sz w:val="20"/>
            <w:szCs w:val="20"/>
            <w:lang w:eastAsia="fr-CH"/>
          </w:rPr>
          <w:t>, pour</w:t>
        </w:r>
      </w:ins>
      <w:del w:id="26" w:author="Goumaz Donzallaz Paule (HOS41218)" w:date="2017-03-08T16:47:00Z">
        <w:r w:rsidR="00BD53EE" w:rsidDel="00B26151">
          <w:rPr>
            <w:rFonts w:ascii="Arial" w:eastAsia="Times New Roman" w:hAnsi="Arial" w:cs="Arial"/>
            <w:sz w:val="20"/>
            <w:szCs w:val="20"/>
            <w:lang w:eastAsia="fr-CH"/>
          </w:rPr>
          <w:delText xml:space="preserve"> afin de</w:delText>
        </w:r>
      </w:del>
      <w:r w:rsidR="00BD53EE">
        <w:rPr>
          <w:rFonts w:ascii="Arial" w:eastAsia="Times New Roman" w:hAnsi="Arial" w:cs="Arial"/>
          <w:sz w:val="20"/>
          <w:szCs w:val="20"/>
          <w:lang w:eastAsia="fr-CH"/>
        </w:rPr>
        <w:t xml:space="preserve"> poursuivre </w:t>
      </w:r>
      <w:del w:id="27" w:author="Goumaz Donzallaz Paule (HOS41218)" w:date="2017-03-08T16:47:00Z">
        <w:r w:rsidR="00BD53EE" w:rsidDel="00B26151">
          <w:rPr>
            <w:rFonts w:ascii="Arial" w:eastAsia="Times New Roman" w:hAnsi="Arial" w:cs="Arial"/>
            <w:sz w:val="20"/>
            <w:szCs w:val="20"/>
            <w:lang w:eastAsia="fr-CH"/>
          </w:rPr>
          <w:delText xml:space="preserve">dans </w:delText>
        </w:r>
      </w:del>
      <w:r w:rsidR="00BD53EE">
        <w:rPr>
          <w:rFonts w:ascii="Arial" w:eastAsia="Times New Roman" w:hAnsi="Arial" w:cs="Arial"/>
          <w:sz w:val="20"/>
          <w:szCs w:val="20"/>
          <w:lang w:eastAsia="fr-CH"/>
        </w:rPr>
        <w:t xml:space="preserve">ces investigations. </w:t>
      </w:r>
      <w:r w:rsidR="009E2270">
        <w:rPr>
          <w:rFonts w:ascii="Arial" w:eastAsia="Times New Roman" w:hAnsi="Arial" w:cs="Arial"/>
          <w:sz w:val="20"/>
          <w:szCs w:val="20"/>
          <w:lang w:eastAsia="fr-CH"/>
        </w:rPr>
        <w:t xml:space="preserve">Cette expérience </w:t>
      </w:r>
      <w:ins w:id="28" w:author="Goumaz Donzallaz Paule (HOS41218)" w:date="2017-03-08T16:42:00Z">
        <w:r w:rsidR="003608EF">
          <w:rPr>
            <w:rFonts w:ascii="Arial" w:eastAsia="Times New Roman" w:hAnsi="Arial" w:cs="Arial"/>
            <w:sz w:val="20"/>
            <w:szCs w:val="20"/>
            <w:lang w:eastAsia="fr-CH"/>
          </w:rPr>
          <w:t xml:space="preserve">lui </w:t>
        </w:r>
      </w:ins>
      <w:r w:rsidR="009E2270">
        <w:rPr>
          <w:rFonts w:ascii="Arial" w:eastAsia="Times New Roman" w:hAnsi="Arial" w:cs="Arial"/>
          <w:sz w:val="20"/>
          <w:szCs w:val="20"/>
          <w:lang w:eastAsia="fr-CH"/>
        </w:rPr>
        <w:t>a permis d’</w:t>
      </w:r>
      <w:r w:rsidR="00BD53EE">
        <w:rPr>
          <w:rFonts w:ascii="Arial" w:eastAsia="Times New Roman" w:hAnsi="Arial" w:cs="Arial"/>
          <w:sz w:val="20"/>
          <w:szCs w:val="20"/>
          <w:lang w:eastAsia="fr-CH"/>
        </w:rPr>
        <w:t>acquérir</w:t>
      </w:r>
      <w:r w:rsidR="009E2270">
        <w:rPr>
          <w:rFonts w:ascii="Arial" w:eastAsia="Times New Roman" w:hAnsi="Arial" w:cs="Arial"/>
          <w:sz w:val="20"/>
          <w:szCs w:val="20"/>
          <w:lang w:eastAsia="fr-CH"/>
        </w:rPr>
        <w:t xml:space="preserve"> une </w:t>
      </w:r>
      <w:r w:rsidR="00BD53EE">
        <w:rPr>
          <w:rFonts w:ascii="Arial" w:eastAsia="Times New Roman" w:hAnsi="Arial" w:cs="Arial"/>
          <w:sz w:val="20"/>
          <w:szCs w:val="20"/>
          <w:lang w:eastAsia="fr-CH"/>
        </w:rPr>
        <w:t>connaissance</w:t>
      </w:r>
      <w:r w:rsidR="009E2270">
        <w:rPr>
          <w:rFonts w:ascii="Arial" w:eastAsia="Times New Roman" w:hAnsi="Arial" w:cs="Arial"/>
          <w:sz w:val="20"/>
          <w:szCs w:val="20"/>
          <w:lang w:eastAsia="fr-CH"/>
        </w:rPr>
        <w:t xml:space="preserve"> unique en biologie moléculaire dans le cancer de la vessie.</w:t>
      </w:r>
      <w:r w:rsidR="001F20E0">
        <w:rPr>
          <w:rFonts w:ascii="Arial" w:eastAsia="Times New Roman" w:hAnsi="Arial" w:cs="Arial"/>
          <w:sz w:val="20"/>
          <w:szCs w:val="20"/>
          <w:lang w:eastAsia="fr-CH"/>
        </w:rPr>
        <w:t xml:space="preserve"> Son domaine d’intérêt </w:t>
      </w:r>
      <w:r w:rsidR="00A2120A">
        <w:rPr>
          <w:rFonts w:ascii="Arial" w:eastAsia="Times New Roman" w:hAnsi="Arial" w:cs="Arial"/>
          <w:sz w:val="20"/>
          <w:szCs w:val="20"/>
          <w:lang w:eastAsia="fr-CH"/>
        </w:rPr>
        <w:t xml:space="preserve">principal </w:t>
      </w:r>
      <w:r w:rsidR="001F20E0">
        <w:rPr>
          <w:rFonts w:ascii="Arial" w:eastAsia="Times New Roman" w:hAnsi="Arial" w:cs="Arial"/>
          <w:sz w:val="20"/>
          <w:szCs w:val="20"/>
          <w:lang w:eastAsia="fr-CH"/>
        </w:rPr>
        <w:t>est le développement</w:t>
      </w:r>
      <w:r w:rsidR="00A2120A">
        <w:rPr>
          <w:rFonts w:ascii="Arial" w:eastAsia="Times New Roman" w:hAnsi="Arial" w:cs="Arial"/>
          <w:sz w:val="20"/>
          <w:szCs w:val="20"/>
          <w:lang w:eastAsia="fr-CH"/>
        </w:rPr>
        <w:t xml:space="preserve"> </w:t>
      </w:r>
      <w:r w:rsidR="00BD53EE">
        <w:rPr>
          <w:rFonts w:ascii="Arial" w:eastAsia="Times New Roman" w:hAnsi="Arial" w:cs="Arial"/>
          <w:sz w:val="20"/>
          <w:szCs w:val="20"/>
          <w:lang w:eastAsia="fr-CH"/>
        </w:rPr>
        <w:t>des</w:t>
      </w:r>
      <w:r w:rsidR="00A2120A">
        <w:rPr>
          <w:rFonts w:ascii="Arial" w:eastAsia="Times New Roman" w:hAnsi="Arial" w:cs="Arial"/>
          <w:sz w:val="20"/>
          <w:szCs w:val="20"/>
          <w:lang w:eastAsia="fr-CH"/>
        </w:rPr>
        <w:t xml:space="preserve"> biomarqueurs prédicteurs et pronostiques du </w:t>
      </w:r>
      <w:r w:rsidR="001F20E0">
        <w:rPr>
          <w:rFonts w:ascii="Arial" w:eastAsia="Times New Roman" w:hAnsi="Arial" w:cs="Arial"/>
          <w:sz w:val="20"/>
          <w:szCs w:val="20"/>
          <w:lang w:eastAsia="fr-CH"/>
        </w:rPr>
        <w:t>cancer de la vessie.</w:t>
      </w:r>
    </w:p>
    <w:p w14:paraId="1A89C7D6" w14:textId="77777777" w:rsidR="00777E33" w:rsidRPr="00777E33" w:rsidRDefault="00777E33">
      <w:pPr>
        <w:rPr>
          <w:rFonts w:ascii="Arial" w:hAnsi="Arial" w:cs="Arial"/>
          <w:sz w:val="20"/>
          <w:szCs w:val="20"/>
        </w:rPr>
      </w:pPr>
      <w:del w:id="29" w:author="Goumaz Donzallaz Paule (HOS41218)" w:date="2017-03-08T16:42:00Z">
        <w:r w:rsidDel="003608EF">
          <w:rPr>
            <w:rFonts w:ascii="Arial" w:eastAsia="Times New Roman" w:hAnsi="Arial" w:cs="Arial"/>
            <w:sz w:val="20"/>
            <w:szCs w:val="20"/>
            <w:lang w:eastAsia="fr-CH"/>
          </w:rPr>
          <w:delText xml:space="preserve">Dès </w:delText>
        </w:r>
      </w:del>
      <w:ins w:id="30" w:author="Goumaz Donzallaz Paule (HOS41218)" w:date="2017-03-08T16:42:00Z">
        <w:r w:rsidR="003608EF">
          <w:rPr>
            <w:rFonts w:ascii="Arial" w:eastAsia="Times New Roman" w:hAnsi="Arial" w:cs="Arial"/>
            <w:sz w:val="20"/>
            <w:szCs w:val="20"/>
            <w:lang w:eastAsia="fr-CH"/>
          </w:rPr>
          <w:t xml:space="preserve">Depuis </w:t>
        </w:r>
      </w:ins>
      <w:r>
        <w:rPr>
          <w:rFonts w:ascii="Arial" w:eastAsia="Times New Roman" w:hAnsi="Arial" w:cs="Arial"/>
          <w:sz w:val="20"/>
          <w:szCs w:val="20"/>
          <w:lang w:eastAsia="fr-CH"/>
        </w:rPr>
        <w:t xml:space="preserve">son retour à Lausanne en </w:t>
      </w:r>
      <w:ins w:id="31" w:author="Goumaz Donzallaz Paule (HOS41218)" w:date="2017-03-08T16:42:00Z">
        <w:r w:rsidR="003608EF">
          <w:rPr>
            <w:rFonts w:ascii="Arial" w:eastAsia="Times New Roman" w:hAnsi="Arial" w:cs="Arial"/>
            <w:sz w:val="20"/>
            <w:szCs w:val="20"/>
            <w:lang w:eastAsia="fr-CH"/>
          </w:rPr>
          <w:t>a</w:t>
        </w:r>
      </w:ins>
      <w:del w:id="32" w:author="Goumaz Donzallaz Paule (HOS41218)" w:date="2017-03-08T16:42:00Z">
        <w:r w:rsidDel="003608EF">
          <w:rPr>
            <w:rFonts w:ascii="Arial" w:eastAsia="Times New Roman" w:hAnsi="Arial" w:cs="Arial"/>
            <w:sz w:val="20"/>
            <w:szCs w:val="20"/>
            <w:lang w:eastAsia="fr-CH"/>
          </w:rPr>
          <w:delText>A</w:delText>
        </w:r>
      </w:del>
      <w:r>
        <w:rPr>
          <w:rFonts w:ascii="Arial" w:eastAsia="Times New Roman" w:hAnsi="Arial" w:cs="Arial"/>
          <w:sz w:val="20"/>
          <w:szCs w:val="20"/>
          <w:lang w:eastAsia="fr-CH"/>
        </w:rPr>
        <w:t>vril 2016, e</w:t>
      </w:r>
      <w:r w:rsidR="001F20E0">
        <w:rPr>
          <w:rFonts w:ascii="Arial" w:eastAsia="Times New Roman" w:hAnsi="Arial" w:cs="Arial"/>
          <w:sz w:val="20"/>
          <w:szCs w:val="20"/>
          <w:lang w:eastAsia="fr-CH"/>
        </w:rPr>
        <w:t xml:space="preserve">n tant que cheffe de clinique, </w:t>
      </w:r>
      <w:del w:id="33" w:author="Goumaz Donzallaz Paule (HOS41218)" w:date="2017-03-08T16:42:00Z">
        <w:r w:rsidR="001F20E0" w:rsidDel="003608EF">
          <w:rPr>
            <w:rFonts w:ascii="Arial" w:eastAsia="Times New Roman" w:hAnsi="Arial" w:cs="Arial"/>
            <w:sz w:val="20"/>
            <w:szCs w:val="20"/>
            <w:lang w:eastAsia="fr-CH"/>
          </w:rPr>
          <w:delText xml:space="preserve">elle </w:delText>
        </w:r>
      </w:del>
      <w:ins w:id="34" w:author="Goumaz Donzallaz Paule (HOS41218)" w:date="2017-03-08T16:42:00Z">
        <w:r w:rsidR="003608EF">
          <w:rPr>
            <w:rFonts w:ascii="Arial" w:eastAsia="Times New Roman" w:hAnsi="Arial" w:cs="Arial"/>
            <w:sz w:val="20"/>
            <w:szCs w:val="20"/>
            <w:lang w:eastAsia="fr-CH"/>
          </w:rPr>
          <w:t xml:space="preserve">la Dre Ilaria Lucca </w:t>
        </w:r>
      </w:ins>
      <w:r w:rsidR="001F20E0">
        <w:rPr>
          <w:rFonts w:ascii="Arial" w:eastAsia="Times New Roman" w:hAnsi="Arial" w:cs="Arial"/>
          <w:sz w:val="20"/>
          <w:szCs w:val="20"/>
          <w:lang w:eastAsia="fr-CH"/>
        </w:rPr>
        <w:t>est responsable de la consultation spécialisée du cancer de la vessie et poursui</w:t>
      </w:r>
      <w:ins w:id="35" w:author="Goumaz Donzallaz Paule (HOS41218)" w:date="2017-03-08T16:43:00Z">
        <w:r w:rsidR="003608EF">
          <w:rPr>
            <w:rFonts w:ascii="Arial" w:eastAsia="Times New Roman" w:hAnsi="Arial" w:cs="Arial"/>
            <w:sz w:val="20"/>
            <w:szCs w:val="20"/>
            <w:lang w:eastAsia="fr-CH"/>
          </w:rPr>
          <w:t>t</w:t>
        </w:r>
      </w:ins>
      <w:del w:id="36" w:author="Goumaz Donzallaz Paule (HOS41218)" w:date="2017-03-08T16:43:00Z">
        <w:r w:rsidR="001F20E0" w:rsidDel="003608EF">
          <w:rPr>
            <w:rFonts w:ascii="Arial" w:eastAsia="Times New Roman" w:hAnsi="Arial" w:cs="Arial"/>
            <w:sz w:val="20"/>
            <w:szCs w:val="20"/>
            <w:lang w:eastAsia="fr-CH"/>
          </w:rPr>
          <w:delText>ve</w:delText>
        </w:r>
      </w:del>
      <w:r w:rsidR="001F20E0">
        <w:rPr>
          <w:rFonts w:ascii="Arial" w:eastAsia="Times New Roman" w:hAnsi="Arial" w:cs="Arial"/>
          <w:sz w:val="20"/>
          <w:szCs w:val="20"/>
          <w:lang w:eastAsia="fr-CH"/>
        </w:rPr>
        <w:t xml:space="preserve"> son activité de recherche</w:t>
      </w:r>
      <w:del w:id="37" w:author="Goumaz Donzallaz Paule (HOS41218)" w:date="2017-03-08T16:43:00Z">
        <w:r w:rsidR="001F20E0" w:rsidDel="003608EF">
          <w:rPr>
            <w:rFonts w:ascii="Arial" w:eastAsia="Times New Roman" w:hAnsi="Arial" w:cs="Arial"/>
            <w:sz w:val="20"/>
            <w:szCs w:val="20"/>
            <w:lang w:eastAsia="fr-CH"/>
          </w:rPr>
          <w:delText xml:space="preserve"> </w:delText>
        </w:r>
        <w:commentRangeStart w:id="38"/>
        <w:r w:rsidR="001F20E0" w:rsidDel="003608EF">
          <w:rPr>
            <w:rFonts w:ascii="Arial" w:eastAsia="Times New Roman" w:hAnsi="Arial" w:cs="Arial"/>
            <w:sz w:val="20"/>
            <w:szCs w:val="20"/>
            <w:lang w:eastAsia="fr-CH"/>
          </w:rPr>
          <w:delText>en collaboration avec l’unité de recherche du CHUV</w:delText>
        </w:r>
      </w:del>
      <w:commentRangeEnd w:id="38"/>
      <w:r w:rsidR="003608EF">
        <w:rPr>
          <w:rStyle w:val="Marquedecommentaire"/>
        </w:rPr>
        <w:commentReference w:id="38"/>
      </w:r>
      <w:r w:rsidR="001F20E0">
        <w:rPr>
          <w:rFonts w:ascii="Arial" w:eastAsia="Times New Roman" w:hAnsi="Arial" w:cs="Arial"/>
          <w:sz w:val="20"/>
          <w:szCs w:val="20"/>
          <w:lang w:eastAsia="fr-CH"/>
        </w:rPr>
        <w:t>.</w:t>
      </w:r>
      <w:r w:rsidR="002F252C">
        <w:rPr>
          <w:rFonts w:ascii="Arial" w:eastAsia="Times New Roman" w:hAnsi="Arial" w:cs="Arial"/>
          <w:sz w:val="20"/>
          <w:szCs w:val="20"/>
          <w:lang w:eastAsia="fr-CH"/>
        </w:rPr>
        <w:t xml:space="preserve"> </w:t>
      </w:r>
      <w:r w:rsidR="00BD53EE">
        <w:rPr>
          <w:rFonts w:ascii="Arial" w:eastAsia="Times New Roman" w:hAnsi="Arial" w:cs="Arial"/>
          <w:sz w:val="20"/>
          <w:szCs w:val="20"/>
          <w:lang w:eastAsia="fr-CH"/>
        </w:rPr>
        <w:t xml:space="preserve">Elle est </w:t>
      </w:r>
      <w:del w:id="39" w:author="Goumaz Donzallaz Paule (HOS41218)" w:date="2017-03-08T16:45:00Z">
        <w:r w:rsidR="00BD53EE" w:rsidDel="00B26151">
          <w:rPr>
            <w:rFonts w:ascii="Arial" w:eastAsia="Times New Roman" w:hAnsi="Arial" w:cs="Arial"/>
            <w:sz w:val="20"/>
            <w:szCs w:val="20"/>
            <w:lang w:eastAsia="fr-CH"/>
          </w:rPr>
          <w:delText xml:space="preserve">autrice </w:delText>
        </w:r>
      </w:del>
      <w:ins w:id="40" w:author="Goumaz Donzallaz Paule (HOS41218)" w:date="2017-03-08T16:45:00Z">
        <w:r w:rsidR="00B26151">
          <w:rPr>
            <w:rFonts w:ascii="Arial" w:eastAsia="Times New Roman" w:hAnsi="Arial" w:cs="Arial"/>
            <w:sz w:val="20"/>
            <w:szCs w:val="20"/>
            <w:lang w:eastAsia="fr-CH"/>
          </w:rPr>
          <w:t xml:space="preserve">auteure </w:t>
        </w:r>
      </w:ins>
      <w:r w:rsidR="00BD53EE">
        <w:rPr>
          <w:rFonts w:ascii="Arial" w:eastAsia="Times New Roman" w:hAnsi="Arial" w:cs="Arial"/>
          <w:sz w:val="20"/>
          <w:szCs w:val="20"/>
          <w:lang w:eastAsia="fr-CH"/>
        </w:rPr>
        <w:t xml:space="preserve">de multiples articles scientifiques dans des journaux internationaux. </w:t>
      </w:r>
      <w:del w:id="41" w:author="Goumaz Donzallaz Paule (HOS41218)" w:date="2017-03-08T16:45:00Z">
        <w:r w:rsidR="002F252C" w:rsidDel="00B26151">
          <w:rPr>
            <w:rFonts w:ascii="Arial" w:eastAsia="Times New Roman" w:hAnsi="Arial" w:cs="Arial"/>
            <w:sz w:val="20"/>
            <w:szCs w:val="20"/>
            <w:lang w:eastAsia="fr-CH"/>
          </w:rPr>
          <w:delText xml:space="preserve">Récemment </w:delText>
        </w:r>
      </w:del>
      <w:ins w:id="42" w:author="Goumaz Donzallaz Paule (HOS41218)" w:date="2017-03-08T16:45:00Z">
        <w:r w:rsidR="00B26151">
          <w:rPr>
            <w:rFonts w:ascii="Arial" w:eastAsia="Times New Roman" w:hAnsi="Arial" w:cs="Arial"/>
            <w:sz w:val="20"/>
            <w:szCs w:val="20"/>
            <w:lang w:eastAsia="fr-CH"/>
          </w:rPr>
          <w:t>E</w:t>
        </w:r>
      </w:ins>
      <w:del w:id="43" w:author="Goumaz Donzallaz Paule (HOS41218)" w:date="2017-03-08T16:45:00Z">
        <w:r w:rsidR="002F252C" w:rsidDel="00B26151">
          <w:rPr>
            <w:rFonts w:ascii="Arial" w:eastAsia="Times New Roman" w:hAnsi="Arial" w:cs="Arial"/>
            <w:sz w:val="20"/>
            <w:szCs w:val="20"/>
            <w:lang w:eastAsia="fr-CH"/>
          </w:rPr>
          <w:delText>e</w:delText>
        </w:r>
      </w:del>
      <w:r w:rsidR="002F252C">
        <w:rPr>
          <w:rFonts w:ascii="Arial" w:eastAsia="Times New Roman" w:hAnsi="Arial" w:cs="Arial"/>
          <w:sz w:val="20"/>
          <w:szCs w:val="20"/>
          <w:lang w:eastAsia="fr-CH"/>
        </w:rPr>
        <w:t xml:space="preserve">lle a obtenu </w:t>
      </w:r>
      <w:ins w:id="44" w:author="Goumaz Donzallaz Paule (HOS41218)" w:date="2017-03-08T16:45:00Z">
        <w:r w:rsidR="00B26151">
          <w:rPr>
            <w:rFonts w:ascii="Arial" w:eastAsia="Times New Roman" w:hAnsi="Arial" w:cs="Arial"/>
            <w:sz w:val="20"/>
            <w:szCs w:val="20"/>
            <w:lang w:eastAsia="fr-CH"/>
          </w:rPr>
          <w:t xml:space="preserve">récemment </w:t>
        </w:r>
      </w:ins>
      <w:r w:rsidR="002F252C">
        <w:rPr>
          <w:rFonts w:ascii="Arial" w:eastAsia="Times New Roman" w:hAnsi="Arial" w:cs="Arial"/>
          <w:sz w:val="20"/>
          <w:szCs w:val="20"/>
          <w:lang w:eastAsia="fr-CH"/>
        </w:rPr>
        <w:t xml:space="preserve">la </w:t>
      </w:r>
      <w:r w:rsidR="002F252C" w:rsidRPr="002F252C">
        <w:rPr>
          <w:rFonts w:ascii="Arial" w:eastAsia="Times New Roman" w:hAnsi="Arial" w:cs="Arial"/>
          <w:sz w:val="20"/>
          <w:szCs w:val="20"/>
          <w:lang w:val="fr-FR" w:eastAsia="fr-CH"/>
        </w:rPr>
        <w:t>Bourse de relève clinique Leenaards</w:t>
      </w:r>
      <w:r w:rsidR="002F252C">
        <w:rPr>
          <w:rFonts w:ascii="Arial" w:eastAsia="Times New Roman" w:hAnsi="Arial" w:cs="Arial"/>
          <w:sz w:val="20"/>
          <w:szCs w:val="20"/>
          <w:lang w:val="fr-FR" w:eastAsia="fr-CH"/>
        </w:rPr>
        <w:t>, d</w:t>
      </w:r>
      <w:ins w:id="45" w:author="Goumaz Donzallaz Paule (HOS41218)" w:date="2017-03-08T16:45:00Z">
        <w:r w:rsidR="00B26151">
          <w:rPr>
            <w:rFonts w:ascii="Arial" w:eastAsia="Times New Roman" w:hAnsi="Arial" w:cs="Arial"/>
            <w:sz w:val="20"/>
            <w:szCs w:val="20"/>
            <w:lang w:val="fr-FR" w:eastAsia="fr-CH"/>
          </w:rPr>
          <w:t>’une</w:t>
        </w:r>
      </w:ins>
      <w:del w:id="46" w:author="Goumaz Donzallaz Paule (HOS41218)" w:date="2017-03-08T16:45:00Z">
        <w:r w:rsidR="002F252C" w:rsidDel="00B26151">
          <w:rPr>
            <w:rFonts w:ascii="Arial" w:eastAsia="Times New Roman" w:hAnsi="Arial" w:cs="Arial"/>
            <w:sz w:val="20"/>
            <w:szCs w:val="20"/>
            <w:lang w:val="fr-FR" w:eastAsia="fr-CH"/>
          </w:rPr>
          <w:delText>e la</w:delText>
        </w:r>
      </w:del>
      <w:r w:rsidR="002F252C">
        <w:rPr>
          <w:rFonts w:ascii="Arial" w:eastAsia="Times New Roman" w:hAnsi="Arial" w:cs="Arial"/>
          <w:sz w:val="20"/>
          <w:szCs w:val="20"/>
          <w:lang w:val="fr-FR" w:eastAsia="fr-CH"/>
        </w:rPr>
        <w:t xml:space="preserve"> durée de 3 ans, afin de </w:t>
      </w:r>
      <w:r w:rsidR="002F252C" w:rsidRPr="00B97C57">
        <w:rPr>
          <w:rFonts w:ascii="Arial" w:hAnsi="Arial" w:cs="Arial"/>
          <w:sz w:val="20"/>
          <w:szCs w:val="20"/>
          <w:lang w:val="fr-FR"/>
        </w:rPr>
        <w:t xml:space="preserve">créer une plateforme </w:t>
      </w:r>
      <w:r w:rsidR="002F252C">
        <w:rPr>
          <w:rFonts w:ascii="Arial" w:hAnsi="Arial" w:cs="Arial"/>
          <w:sz w:val="20"/>
          <w:szCs w:val="20"/>
          <w:lang w:val="fr-FR"/>
        </w:rPr>
        <w:t xml:space="preserve">multidisciplinaire </w:t>
      </w:r>
      <w:r w:rsidR="002F252C" w:rsidRPr="00B97C57">
        <w:rPr>
          <w:rFonts w:ascii="Arial" w:hAnsi="Arial" w:cs="Arial"/>
          <w:sz w:val="20"/>
          <w:szCs w:val="20"/>
          <w:lang w:val="fr-FR"/>
        </w:rPr>
        <w:t>visant à optimiser la prise en charge du cancer de la vessie au CHUV, dans l’intention de développer un concept de médecine personnalisée</w:t>
      </w:r>
      <w:r w:rsidR="002F252C">
        <w:rPr>
          <w:rFonts w:ascii="Arial" w:hAnsi="Arial" w:cs="Arial"/>
          <w:sz w:val="20"/>
          <w:szCs w:val="20"/>
          <w:lang w:val="fr-FR"/>
        </w:rPr>
        <w:t>.</w:t>
      </w:r>
    </w:p>
    <w:sectPr w:rsidR="00777E33" w:rsidRPr="00777E33" w:rsidSect="000D5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8" w:author="Goumaz Donzallaz Paule (HOS41218)" w:date="2017-03-08T16:45:00Z" w:initials="GP">
    <w:p w14:paraId="32C410E5" w14:textId="77777777" w:rsidR="003608EF" w:rsidRDefault="003608EF">
      <w:pPr>
        <w:pStyle w:val="Commentaire"/>
      </w:pPr>
      <w:r>
        <w:rPr>
          <w:rStyle w:val="Marquedecommentaire"/>
        </w:rPr>
        <w:annotationRef/>
      </w:r>
      <w:r>
        <w:t xml:space="preserve">Il y a plusieurs unités de recherche au CHUV. </w:t>
      </w:r>
      <w:r w:rsidR="00B26151">
        <w:t>Il faudrait supprimer ce passage ou préciser de quelle unité il s’agit.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C410E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A8"/>
    <w:rsid w:val="000D5219"/>
    <w:rsid w:val="001603EE"/>
    <w:rsid w:val="00197FE9"/>
    <w:rsid w:val="001F20E0"/>
    <w:rsid w:val="002F252C"/>
    <w:rsid w:val="003608EF"/>
    <w:rsid w:val="00605D18"/>
    <w:rsid w:val="00777E33"/>
    <w:rsid w:val="007916F6"/>
    <w:rsid w:val="008E4F86"/>
    <w:rsid w:val="009547A8"/>
    <w:rsid w:val="009E2270"/>
    <w:rsid w:val="00A2120A"/>
    <w:rsid w:val="00B26151"/>
    <w:rsid w:val="00BC0482"/>
    <w:rsid w:val="00BD53EE"/>
    <w:rsid w:val="00CE7815"/>
    <w:rsid w:val="00D11162"/>
    <w:rsid w:val="00D46CDB"/>
    <w:rsid w:val="00DC4F8F"/>
    <w:rsid w:val="00E0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841E85"/>
  <w15:docId w15:val="{3D207056-9D12-4B84-A047-CCEFF933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2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547A8"/>
    <w:rPr>
      <w:strike w:val="0"/>
      <w:dstrike w:val="0"/>
      <w:color w:val="25806E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547A8"/>
    <w:pPr>
      <w:spacing w:after="0" w:line="240" w:lineRule="auto"/>
    </w:pPr>
    <w:rPr>
      <w:rFonts w:ascii="Times New Roman" w:eastAsia="Times New Roman" w:hAnsi="Times New Roman" w:cs="Times New Roman"/>
      <w:color w:val="3D3D3D"/>
      <w:sz w:val="12"/>
      <w:szCs w:val="12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8E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3608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08E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08E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08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08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1548">
      <w:bodyDiv w:val="1"/>
      <w:marLeft w:val="0"/>
      <w:marRight w:val="0"/>
      <w:marTop w:val="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Lucca Ilaria (HOS37584)</dc:creator>
  <cp:lastModifiedBy>Arnaud Amandine</cp:lastModifiedBy>
  <cp:revision>2</cp:revision>
  <cp:lastPrinted>2017-03-08T15:34:00Z</cp:lastPrinted>
  <dcterms:created xsi:type="dcterms:W3CDTF">2018-02-28T13:43:00Z</dcterms:created>
  <dcterms:modified xsi:type="dcterms:W3CDTF">2018-02-28T13:43:00Z</dcterms:modified>
</cp:coreProperties>
</file>